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3D" w:rsidRDefault="00314AF2">
      <w:pPr>
        <w:rPr>
          <w:rFonts w:ascii="Times New Roman" w:hAnsi="Times New Roman"/>
          <w:b/>
          <w:bCs/>
          <w:sz w:val="18"/>
          <w:szCs w:val="18"/>
        </w:rPr>
      </w:pPr>
      <w:bookmarkStart w:id="0" w:name="OLE_LINK340"/>
      <w:bookmarkStart w:id="1" w:name="OLE_LINK341"/>
      <w:bookmarkStart w:id="2" w:name="OLE_LINK342"/>
      <w:r>
        <w:rPr>
          <w:rFonts w:ascii="Times New Roman" w:hAnsi="Times New Roman"/>
          <w:b/>
          <w:bCs/>
          <w:sz w:val="18"/>
          <w:szCs w:val="18"/>
        </w:rPr>
        <w:t xml:space="preserve">Table </w:t>
      </w:r>
      <w:ins w:id="3" w:author="Administrator" w:date="2018-08-03T14:35:00Z">
        <w:r w:rsidR="00F5253E">
          <w:rPr>
            <w:rFonts w:ascii="Times New Roman" w:hAnsi="Times New Roman" w:hint="eastAsia"/>
            <w:b/>
            <w:bCs/>
            <w:sz w:val="18"/>
            <w:szCs w:val="18"/>
          </w:rPr>
          <w:t>S</w:t>
        </w:r>
      </w:ins>
      <w:r>
        <w:rPr>
          <w:rFonts w:ascii="Times New Roman" w:hAnsi="Times New Roman"/>
          <w:b/>
          <w:bCs/>
          <w:sz w:val="18"/>
          <w:szCs w:val="18"/>
        </w:rPr>
        <w:t>1</w:t>
      </w:r>
      <w:r>
        <w:rPr>
          <w:rFonts w:ascii="Times New Roman" w:hAnsi="Times New Roman" w:hint="eastAsia"/>
          <w:b/>
          <w:bCs/>
          <w:sz w:val="18"/>
          <w:szCs w:val="18"/>
        </w:rPr>
        <w:t xml:space="preserve">  </w:t>
      </w:r>
      <w:r>
        <w:rPr>
          <w:rFonts w:ascii="Times New Roman" w:hAnsi="Times New Roman"/>
          <w:b/>
          <w:bCs/>
          <w:sz w:val="18"/>
          <w:szCs w:val="18"/>
        </w:rPr>
        <w:t xml:space="preserve">Universal </w:t>
      </w:r>
      <w:r>
        <w:rPr>
          <w:rFonts w:ascii="Times New Roman" w:hAnsi="Times New Roman" w:hint="eastAsia"/>
          <w:b/>
          <w:bCs/>
          <w:sz w:val="18"/>
          <w:szCs w:val="18"/>
        </w:rPr>
        <w:t>and specific</w:t>
      </w:r>
      <w:r>
        <w:rPr>
          <w:rFonts w:ascii="Times New Roman" w:hAnsi="Times New Roman"/>
          <w:b/>
          <w:bCs/>
          <w:sz w:val="18"/>
          <w:szCs w:val="18"/>
        </w:rPr>
        <w:t xml:space="preserve"> primers used to amplify the mitochondrial genome of 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S. </w:t>
      </w:r>
      <w:proofErr w:type="spellStart"/>
      <w:r>
        <w:rPr>
          <w:rFonts w:ascii="Times New Roman" w:hAnsi="Times New Roman"/>
          <w:b/>
          <w:bCs/>
          <w:i/>
          <w:iCs/>
          <w:sz w:val="18"/>
          <w:szCs w:val="18"/>
        </w:rPr>
        <w:t>longialata</w:t>
      </w:r>
      <w:proofErr w:type="spellEnd"/>
    </w:p>
    <w:tbl>
      <w:tblPr>
        <w:tblW w:w="10753" w:type="dxa"/>
        <w:jc w:val="center"/>
        <w:tblInd w:w="222" w:type="dxa"/>
        <w:tblBorders>
          <w:top w:val="single" w:sz="12" w:space="0" w:color="000000"/>
          <w:bottom w:val="single" w:sz="12" w:space="0" w:color="000000"/>
        </w:tblBorders>
        <w:tblLayout w:type="fixed"/>
        <w:tblLook w:val="04A0"/>
      </w:tblPr>
      <w:tblGrid>
        <w:gridCol w:w="1294"/>
        <w:gridCol w:w="1293"/>
        <w:gridCol w:w="1661"/>
        <w:gridCol w:w="3156"/>
        <w:gridCol w:w="3349"/>
      </w:tblGrid>
      <w:tr w:rsidR="0098643D">
        <w:trPr>
          <w:trHeight w:hRule="exact" w:val="397"/>
          <w:jc w:val="center"/>
        </w:trPr>
        <w:tc>
          <w:tcPr>
            <w:tcW w:w="1294" w:type="dxa"/>
            <w:tcBorders>
              <w:bottom w:val="single" w:sz="4" w:space="0" w:color="auto"/>
            </w:tcBorders>
          </w:tcPr>
          <w:p w:rsidR="0098643D" w:rsidRDefault="00314AF2">
            <w:pPr>
              <w:spacing w:line="360" w:lineRule="auto"/>
              <w:ind w:firstLineChars="150" w:firstLine="2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rimers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98643D" w:rsidRDefault="00314AF2">
            <w:pPr>
              <w:spacing w:line="360" w:lineRule="auto"/>
              <w:ind w:firstLineChars="150" w:firstLine="2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Number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98643D" w:rsidRDefault="00314AF2">
            <w:pPr>
              <w:spacing w:line="36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Primer name</w:t>
            </w: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:rsidR="0098643D" w:rsidRDefault="00314AF2">
            <w:pPr>
              <w:spacing w:line="36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Sequence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(5’-3’)</w:t>
            </w:r>
          </w:p>
        </w:tc>
        <w:tc>
          <w:tcPr>
            <w:tcW w:w="3349" w:type="dxa"/>
            <w:tcBorders>
              <w:bottom w:val="single" w:sz="4" w:space="0" w:color="auto"/>
            </w:tcBorders>
          </w:tcPr>
          <w:p w:rsidR="0098643D" w:rsidRDefault="0098643D">
            <w:pPr>
              <w:spacing w:line="36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643D">
        <w:trPr>
          <w:trHeight w:hRule="exact" w:val="397"/>
          <w:jc w:val="center"/>
        </w:trPr>
        <w:tc>
          <w:tcPr>
            <w:tcW w:w="1294" w:type="dxa"/>
            <w:vMerge w:val="restart"/>
            <w:tcBorders>
              <w:top w:val="single" w:sz="4" w:space="0" w:color="auto"/>
            </w:tcBorders>
            <w:vAlign w:val="center"/>
          </w:tcPr>
          <w:p w:rsidR="0098643D" w:rsidRDefault="00314AF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Universal primers</w:t>
            </w:r>
          </w:p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</w:tcBorders>
            <w:vAlign w:val="center"/>
          </w:tcPr>
          <w:p w:rsidR="0098643D" w:rsidRDefault="00314AF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FY-J-21</w:t>
            </w:r>
            <w:del w:id="4" w:author="Explorer" w:date="2018-07-23T15:49:00Z">
              <w:r>
                <w:rPr>
                  <w:rFonts w:ascii="Times New Roman" w:hAnsi="Times New Roman"/>
                  <w:kern w:val="0"/>
                  <w:sz w:val="18"/>
                  <w:szCs w:val="18"/>
                </w:rPr>
                <w:delText>0</w:delText>
              </w:r>
            </w:del>
            <w:ins w:id="5" w:author="Explorer" w:date="2018-07-23T15:49:00Z">
              <w:r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>4</w:t>
              </w:r>
            </w:ins>
          </w:p>
        </w:tc>
        <w:tc>
          <w:tcPr>
            <w:tcW w:w="3156" w:type="dxa"/>
            <w:tcBorders>
              <w:top w:val="single" w:sz="4" w:space="0" w:color="auto"/>
            </w:tcBorders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bookmarkStart w:id="6" w:name="OLE_LINK1"/>
            <w:bookmarkStart w:id="7" w:name="OLE_LINK5"/>
            <w:bookmarkStart w:id="8" w:name="OLE_LINK3"/>
            <w:bookmarkStart w:id="9" w:name="OLE_LINK2"/>
            <w:bookmarkStart w:id="10" w:name="OLE_LINK4"/>
            <w:ins w:id="11" w:author="Explorer" w:date="2018-07-23T15:49:00Z">
              <w:r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>AAGCTHDTRGGTTCATAYCCY</w:t>
              </w:r>
            </w:ins>
            <w:del w:id="12" w:author="Explorer" w:date="2018-07-23T15:49:00Z">
              <w:r>
                <w:rPr>
                  <w:rFonts w:ascii="Times New Roman" w:hAnsi="Times New Roman"/>
                  <w:kern w:val="0"/>
                  <w:sz w:val="18"/>
                  <w:szCs w:val="18"/>
                </w:rPr>
                <w:delText>AAGCTMNTRGGYTCATACCC</w:delText>
              </w:r>
            </w:del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3349" w:type="dxa"/>
            <w:tcBorders>
              <w:top w:val="single" w:sz="4" w:space="0" w:color="auto"/>
            </w:tcBorders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Simon</w:t>
            </w:r>
            <w:del w:id="13" w:author="Administrator" w:date="2018-08-03T10:14:00Z"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;</w:delText>
              </w:r>
            </w:del>
            <w:ins w:id="14" w:author="Administrator" w:date="2018-08-03T10:14:00Z">
              <w:r w:rsidR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>,</w:t>
              </w:r>
            </w:ins>
            <w:ins w:id="15" w:author="Administrator" w:date="2018-08-03T10:15:00Z">
              <w:r w:rsidR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 xml:space="preserve"> </w:t>
              </w:r>
            </w:ins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2006</w:t>
            </w:r>
            <w:del w:id="16" w:author="Administrator" w:date="2018-08-03T10:14:00Z"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长度不一样；简并</w:delText>
              </w:r>
            </w:del>
          </w:p>
          <w:p w:rsidR="0098643D" w:rsidRDefault="0098643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8643D">
        <w:trPr>
          <w:trHeight w:hRule="exact" w:val="397"/>
          <w:jc w:val="center"/>
        </w:trPr>
        <w:tc>
          <w:tcPr>
            <w:tcW w:w="1294" w:type="dxa"/>
            <w:vMerge/>
            <w:vAlign w:val="center"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bottom"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61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FY-N-1</w:t>
            </w:r>
            <w:del w:id="17" w:author="Explorer" w:date="2018-07-23T15:49:00Z">
              <w:r>
                <w:rPr>
                  <w:rFonts w:ascii="Times New Roman" w:hAnsi="Times New Roman"/>
                  <w:kern w:val="0"/>
                  <w:sz w:val="18"/>
                  <w:szCs w:val="18"/>
                </w:rPr>
                <w:delText>284</w:delText>
              </w:r>
            </w:del>
            <w:ins w:id="18" w:author="Explorer" w:date="2018-07-23T15:49:00Z">
              <w:r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>873</w:t>
              </w:r>
            </w:ins>
          </w:p>
        </w:tc>
        <w:tc>
          <w:tcPr>
            <w:tcW w:w="3156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ins w:id="19" w:author="Explorer" w:date="2018-07-23T15:49:00Z">
              <w:r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>AANGGDGGRTAVACNGTYCA</w:t>
              </w:r>
            </w:ins>
            <w:del w:id="20" w:author="Explorer" w:date="2018-07-23T15:49:00Z">
              <w:r>
                <w:rPr>
                  <w:rFonts w:ascii="Times New Roman" w:hAnsi="Times New Roman"/>
                  <w:kern w:val="0"/>
                  <w:sz w:val="18"/>
                  <w:szCs w:val="18"/>
                </w:rPr>
                <w:delText>RCTTTGAAGGYTAWTWGTTT</w:delText>
              </w:r>
            </w:del>
          </w:p>
        </w:tc>
        <w:tc>
          <w:tcPr>
            <w:tcW w:w="3349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Simon</w:t>
            </w:r>
            <w:del w:id="21" w:author="Administrator" w:date="2018-08-03T10:15:00Z"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;</w:delText>
              </w:r>
            </w:del>
            <w:ins w:id="22" w:author="Administrator" w:date="2018-08-03T10:15:00Z">
              <w:r w:rsidR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 xml:space="preserve">, </w:t>
              </w:r>
            </w:ins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2006</w:t>
            </w:r>
            <w:del w:id="23" w:author="Administrator" w:date="2018-08-03T10:14:00Z"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长度不一样；简并</w:delText>
              </w:r>
            </w:del>
          </w:p>
          <w:p w:rsidR="0098643D" w:rsidRDefault="0098643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8643D">
        <w:trPr>
          <w:trHeight w:hRule="exact" w:val="397"/>
          <w:jc w:val="center"/>
        </w:trPr>
        <w:tc>
          <w:tcPr>
            <w:tcW w:w="1294" w:type="dxa"/>
            <w:vMerge/>
            <w:vAlign w:val="center"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98643D" w:rsidRDefault="00314AF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661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FY-J-1423</w:t>
            </w:r>
          </w:p>
        </w:tc>
        <w:tc>
          <w:tcPr>
            <w:tcW w:w="3156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ACDAAYCAYAARGAYATYGG</w:t>
            </w:r>
          </w:p>
        </w:tc>
        <w:tc>
          <w:tcPr>
            <w:tcW w:w="3349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Simon</w:t>
            </w:r>
            <w:del w:id="24" w:author="Administrator" w:date="2018-08-03T10:15:00Z"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;</w:delText>
              </w:r>
            </w:del>
            <w:ins w:id="25" w:author="Administrator" w:date="2018-08-03T10:15:00Z">
              <w:r w:rsidR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 xml:space="preserve">, </w:t>
              </w:r>
            </w:ins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1994</w:t>
            </w:r>
            <w:del w:id="26" w:author="Administrator" w:date="2018-08-03T10:14:00Z"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简并</w:delText>
              </w:r>
            </w:del>
          </w:p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et al., 1994</w:t>
            </w:r>
          </w:p>
        </w:tc>
      </w:tr>
      <w:tr w:rsidR="0098643D">
        <w:trPr>
          <w:trHeight w:hRule="exact" w:val="397"/>
          <w:jc w:val="center"/>
        </w:trPr>
        <w:tc>
          <w:tcPr>
            <w:tcW w:w="1294" w:type="dxa"/>
            <w:vMerge/>
            <w:vAlign w:val="center"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bottom"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61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FY-N-2329</w:t>
            </w:r>
          </w:p>
        </w:tc>
        <w:tc>
          <w:tcPr>
            <w:tcW w:w="3156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ACDGTRAAYATRTGRTGNGCYCA</w:t>
            </w:r>
          </w:p>
        </w:tc>
        <w:tc>
          <w:tcPr>
            <w:tcW w:w="3349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Simon;1994</w:t>
            </w:r>
            <w:del w:id="27" w:author="Administrator" w:date="2018-08-03T10:14:00Z"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简并</w:delText>
              </w:r>
            </w:del>
          </w:p>
          <w:p w:rsidR="0098643D" w:rsidRDefault="0098643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8643D">
        <w:trPr>
          <w:trHeight w:hRule="exact" w:val="397"/>
          <w:jc w:val="center"/>
        </w:trPr>
        <w:tc>
          <w:tcPr>
            <w:tcW w:w="1294" w:type="dxa"/>
            <w:vMerge/>
            <w:vAlign w:val="center"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98643D" w:rsidRDefault="00314AF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661" w:type="dxa"/>
            <w:vAlign w:val="center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FY-J-2198</w:t>
            </w:r>
          </w:p>
        </w:tc>
        <w:tc>
          <w:tcPr>
            <w:tcW w:w="3156" w:type="dxa"/>
            <w:vAlign w:val="center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TATTHTGATTYTTYGGNCAYCCHGAAGT</w:t>
            </w:r>
          </w:p>
        </w:tc>
        <w:tc>
          <w:tcPr>
            <w:tcW w:w="3349" w:type="dxa"/>
            <w:vAlign w:val="center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Simon</w:t>
            </w:r>
            <w:del w:id="28" w:author="Administrator" w:date="2018-08-03T10:15:00Z"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;</w:delText>
              </w:r>
            </w:del>
            <w:ins w:id="29" w:author="Administrator" w:date="2018-08-03T10:15:00Z">
              <w:r w:rsidR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>,</w:t>
              </w:r>
              <w:r w:rsidR="00933821"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 xml:space="preserve"> </w:t>
              </w:r>
            </w:ins>
            <w:del w:id="30" w:author="Administrator" w:date="2018-08-03T10:14:00Z"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1994</w:delText>
              </w:r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；</w:delText>
              </w:r>
            </w:del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2006</w:t>
            </w:r>
            <w:del w:id="31" w:author="Administrator" w:date="2018-08-03T10:15:00Z"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（</w:delText>
              </w:r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2195</w:delText>
              </w:r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）长度不一样；简并</w:delText>
              </w:r>
            </w:del>
          </w:p>
          <w:p w:rsidR="0098643D" w:rsidRDefault="0098643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8643D">
        <w:trPr>
          <w:trHeight w:hRule="exact" w:val="397"/>
          <w:jc w:val="center"/>
        </w:trPr>
        <w:tc>
          <w:tcPr>
            <w:tcW w:w="1294" w:type="dxa"/>
            <w:vMerge/>
            <w:vAlign w:val="center"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61" w:type="dxa"/>
            <w:vAlign w:val="center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FY-N-3705</w:t>
            </w:r>
          </w:p>
        </w:tc>
        <w:tc>
          <w:tcPr>
            <w:tcW w:w="3156" w:type="dxa"/>
            <w:vAlign w:val="center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GCYCCRCARATTTCNGAACATTG</w:t>
            </w:r>
          </w:p>
        </w:tc>
        <w:tc>
          <w:tcPr>
            <w:tcW w:w="3349" w:type="dxa"/>
            <w:vAlign w:val="center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Simon</w:t>
            </w:r>
            <w:del w:id="32" w:author="Administrator" w:date="2018-08-03T10:15:00Z"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;</w:delText>
              </w:r>
            </w:del>
            <w:ins w:id="33" w:author="Administrator" w:date="2018-08-03T10:15:00Z">
              <w:r w:rsidR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 xml:space="preserve">, </w:t>
              </w:r>
            </w:ins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2006</w:t>
            </w:r>
            <w:del w:id="34" w:author="Administrator" w:date="2018-08-03T10:15:00Z"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（</w:delText>
              </w:r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3661</w:delText>
              </w:r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）长度不一样；简并</w:delText>
              </w:r>
            </w:del>
          </w:p>
          <w:p w:rsidR="0098643D" w:rsidRDefault="0098643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8643D">
        <w:trPr>
          <w:trHeight w:hRule="exact" w:val="397"/>
          <w:jc w:val="center"/>
        </w:trPr>
        <w:tc>
          <w:tcPr>
            <w:tcW w:w="1294" w:type="dxa"/>
            <w:vMerge/>
            <w:vAlign w:val="center"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98643D" w:rsidRDefault="00314AF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661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FY-J-4463</w:t>
            </w:r>
          </w:p>
        </w:tc>
        <w:tc>
          <w:tcPr>
            <w:tcW w:w="3156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TTYGCHCAYYTDGTNCCNCARGG</w:t>
            </w:r>
          </w:p>
        </w:tc>
        <w:tc>
          <w:tcPr>
            <w:tcW w:w="3349" w:type="dxa"/>
            <w:vAlign w:val="bottom"/>
          </w:tcPr>
          <w:p w:rsidR="0098643D" w:rsidRDefault="00314AF2" w:rsidP="00933821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Simon</w:t>
            </w:r>
            <w:del w:id="35" w:author="Administrator" w:date="2018-08-03T10:15:00Z"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;</w:delText>
              </w:r>
            </w:del>
            <w:ins w:id="36" w:author="Administrator" w:date="2018-08-03T10:15:00Z">
              <w:r w:rsidR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 xml:space="preserve">, </w:t>
              </w:r>
            </w:ins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2006</w:t>
            </w:r>
            <w:del w:id="37" w:author="Administrator" w:date="2018-08-03T10:15:00Z"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（</w:delText>
              </w:r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4463</w:delText>
              </w:r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）简并</w:delText>
              </w:r>
            </w:del>
          </w:p>
        </w:tc>
      </w:tr>
      <w:tr w:rsidR="0098643D">
        <w:trPr>
          <w:trHeight w:hRule="exact" w:val="397"/>
          <w:jc w:val="center"/>
        </w:trPr>
        <w:tc>
          <w:tcPr>
            <w:tcW w:w="1294" w:type="dxa"/>
            <w:vMerge/>
            <w:vAlign w:val="center"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bottom"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61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FY-N-5748</w:t>
            </w:r>
          </w:p>
        </w:tc>
        <w:tc>
          <w:tcPr>
            <w:tcW w:w="3156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GGRTCRAANCCRCAYTCRAANGG</w:t>
            </w:r>
          </w:p>
        </w:tc>
        <w:tc>
          <w:tcPr>
            <w:tcW w:w="3349" w:type="dxa"/>
            <w:vAlign w:val="bottom"/>
          </w:tcPr>
          <w:p w:rsidR="0098643D" w:rsidRDefault="00314AF2" w:rsidP="00933821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Simon</w:t>
            </w:r>
            <w:del w:id="38" w:author="Administrator" w:date="2018-08-03T10:15:00Z"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;</w:delText>
              </w:r>
            </w:del>
            <w:ins w:id="39" w:author="Administrator" w:date="2018-08-03T10:15:00Z">
              <w:r w:rsidR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 xml:space="preserve">, </w:t>
              </w:r>
            </w:ins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2006</w:t>
            </w:r>
            <w:del w:id="40" w:author="Administrator" w:date="2018-08-03T10:15:00Z"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（</w:delText>
              </w:r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5731</w:delText>
              </w:r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）简并</w:delText>
              </w:r>
            </w:del>
          </w:p>
        </w:tc>
      </w:tr>
      <w:tr w:rsidR="0098643D">
        <w:trPr>
          <w:trHeight w:hRule="exact" w:val="397"/>
          <w:jc w:val="center"/>
        </w:trPr>
        <w:tc>
          <w:tcPr>
            <w:tcW w:w="1294" w:type="dxa"/>
            <w:vMerge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</w:tcPr>
          <w:p w:rsidR="0098643D" w:rsidRDefault="00314AF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661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FY-J-5747</w:t>
            </w:r>
          </w:p>
        </w:tc>
        <w:tc>
          <w:tcPr>
            <w:tcW w:w="3156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CCATTYGAATGTGGATTTGAYCC</w:t>
            </w:r>
          </w:p>
        </w:tc>
        <w:tc>
          <w:tcPr>
            <w:tcW w:w="3349" w:type="dxa"/>
            <w:vAlign w:val="bottom"/>
          </w:tcPr>
          <w:p w:rsidR="0098643D" w:rsidRDefault="00314AF2" w:rsidP="00933821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Simon</w:t>
            </w:r>
            <w:del w:id="41" w:author="Administrator" w:date="2018-08-03T10:15:00Z"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;</w:delText>
              </w:r>
            </w:del>
            <w:ins w:id="42" w:author="Administrator" w:date="2018-08-03T10:15:00Z">
              <w:r w:rsidR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 xml:space="preserve">, </w:t>
              </w:r>
            </w:ins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2006</w:t>
            </w:r>
            <w:del w:id="43" w:author="Administrator" w:date="2018-08-03T10:15:00Z"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（</w:delText>
              </w:r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5747</w:delText>
              </w:r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）简并</w:delText>
              </w:r>
            </w:del>
          </w:p>
        </w:tc>
      </w:tr>
      <w:tr w:rsidR="0098643D">
        <w:trPr>
          <w:trHeight w:hRule="exact" w:val="397"/>
          <w:jc w:val="center"/>
        </w:trPr>
        <w:tc>
          <w:tcPr>
            <w:tcW w:w="1294" w:type="dxa"/>
            <w:vMerge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bottom"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61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FY-N-6160</w:t>
            </w:r>
          </w:p>
        </w:tc>
        <w:tc>
          <w:tcPr>
            <w:tcW w:w="3156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YCAATTMTATCATTAACAGTGA</w:t>
            </w:r>
          </w:p>
        </w:tc>
        <w:tc>
          <w:tcPr>
            <w:tcW w:w="3349" w:type="dxa"/>
            <w:vAlign w:val="bottom"/>
          </w:tcPr>
          <w:p w:rsidR="0098643D" w:rsidRDefault="00314AF2" w:rsidP="00933821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Simon</w:t>
            </w:r>
            <w:del w:id="44" w:author="Administrator" w:date="2018-08-03T10:15:00Z"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;</w:delText>
              </w:r>
            </w:del>
            <w:ins w:id="45" w:author="Administrator" w:date="2018-08-03T10:15:00Z">
              <w:r w:rsidR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 xml:space="preserve">, </w:t>
              </w:r>
            </w:ins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2006</w:t>
            </w:r>
            <w:del w:id="46" w:author="Administrator" w:date="2018-08-03T10:15:00Z"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（</w:delText>
              </w:r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6160</w:delText>
              </w:r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）简并</w:delText>
              </w:r>
            </w:del>
          </w:p>
        </w:tc>
      </w:tr>
      <w:tr w:rsidR="0098643D">
        <w:trPr>
          <w:trHeight w:hRule="exact" w:val="397"/>
          <w:jc w:val="center"/>
        </w:trPr>
        <w:tc>
          <w:tcPr>
            <w:tcW w:w="1294" w:type="dxa"/>
            <w:vMerge/>
            <w:vAlign w:val="center"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98643D" w:rsidRDefault="00314AF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661" w:type="dxa"/>
            <w:vAlign w:val="center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FY-J-7077</w:t>
            </w:r>
          </w:p>
        </w:tc>
        <w:tc>
          <w:tcPr>
            <w:tcW w:w="3156" w:type="dxa"/>
            <w:vAlign w:val="center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AARTCCTTWGARTAAAAKCC</w:t>
            </w:r>
          </w:p>
        </w:tc>
        <w:tc>
          <w:tcPr>
            <w:tcW w:w="3349" w:type="dxa"/>
            <w:vAlign w:val="center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Simon</w:t>
            </w:r>
            <w:del w:id="47" w:author="Administrator" w:date="2018-08-03T10:15:00Z"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;</w:delText>
              </w:r>
            </w:del>
            <w:ins w:id="48" w:author="Administrator" w:date="2018-08-03T10:15:00Z">
              <w:r w:rsidR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 xml:space="preserve">, </w:t>
              </w:r>
            </w:ins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2006</w:t>
            </w:r>
            <w:del w:id="49" w:author="Administrator" w:date="2018-08-03T10:15:00Z"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（</w:delText>
              </w:r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7077</w:delText>
              </w:r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）长度不一样；简并</w:delText>
              </w:r>
            </w:del>
          </w:p>
          <w:p w:rsidR="0098643D" w:rsidRDefault="0098643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8643D">
        <w:trPr>
          <w:trHeight w:hRule="exact" w:val="397"/>
          <w:jc w:val="center"/>
        </w:trPr>
        <w:tc>
          <w:tcPr>
            <w:tcW w:w="1294" w:type="dxa"/>
            <w:vMerge/>
            <w:vAlign w:val="center"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61" w:type="dxa"/>
            <w:vAlign w:val="center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FY-N-7793</w:t>
            </w:r>
          </w:p>
        </w:tc>
        <w:tc>
          <w:tcPr>
            <w:tcW w:w="3156" w:type="dxa"/>
            <w:vAlign w:val="center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TTRGGTWGRGATGGDTTRGG</w:t>
            </w:r>
          </w:p>
        </w:tc>
        <w:tc>
          <w:tcPr>
            <w:tcW w:w="3349" w:type="dxa"/>
            <w:vAlign w:val="center"/>
          </w:tcPr>
          <w:p w:rsidR="0098643D" w:rsidRDefault="00314AF2" w:rsidP="00933821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Simon</w:t>
            </w:r>
            <w:del w:id="50" w:author="Administrator" w:date="2018-08-03T10:16:00Z"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;</w:delText>
              </w:r>
            </w:del>
            <w:ins w:id="51" w:author="Administrator" w:date="2018-08-03T10:16:00Z">
              <w:r w:rsidR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 xml:space="preserve">, </w:t>
              </w:r>
            </w:ins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2006</w:t>
            </w:r>
            <w:del w:id="52" w:author="Administrator" w:date="2018-08-03T10:16:00Z"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（</w:delText>
              </w:r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7793</w:delText>
              </w:r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）简并</w:delText>
              </w:r>
            </w:del>
          </w:p>
        </w:tc>
      </w:tr>
      <w:tr w:rsidR="0098643D">
        <w:trPr>
          <w:trHeight w:hRule="exact" w:val="397"/>
          <w:jc w:val="center"/>
        </w:trPr>
        <w:tc>
          <w:tcPr>
            <w:tcW w:w="1294" w:type="dxa"/>
            <w:vMerge/>
            <w:vAlign w:val="center"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98643D" w:rsidRDefault="00314AF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661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FY-J-7572</w:t>
            </w:r>
          </w:p>
        </w:tc>
        <w:tc>
          <w:tcPr>
            <w:tcW w:w="3156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AAANGGRATYTGNGCDCTYTTHGT</w:t>
            </w:r>
          </w:p>
        </w:tc>
        <w:tc>
          <w:tcPr>
            <w:tcW w:w="3349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Simon</w:t>
            </w:r>
            <w:del w:id="53" w:author="Administrator" w:date="2018-08-03T10:16:00Z"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;</w:delText>
              </w:r>
            </w:del>
            <w:ins w:id="54" w:author="Administrator" w:date="2018-08-03T10:16:00Z">
              <w:r w:rsidR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 xml:space="preserve">, </w:t>
              </w:r>
            </w:ins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2006</w:t>
            </w:r>
            <w:del w:id="55" w:author="Administrator" w:date="2018-08-03T10:16:00Z"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（</w:delText>
              </w:r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7572</w:delText>
              </w:r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）长度不一样；简并</w:delText>
              </w:r>
            </w:del>
          </w:p>
          <w:p w:rsidR="0098643D" w:rsidRDefault="0098643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8643D">
        <w:trPr>
          <w:trHeight w:hRule="exact" w:val="397"/>
          <w:jc w:val="center"/>
        </w:trPr>
        <w:tc>
          <w:tcPr>
            <w:tcW w:w="1294" w:type="dxa"/>
            <w:vMerge/>
            <w:vAlign w:val="center"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bottom"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61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FY-N-8741</w:t>
            </w:r>
          </w:p>
        </w:tc>
        <w:tc>
          <w:tcPr>
            <w:tcW w:w="3156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AYTTCRATNGYTTGHCCHT</w:t>
            </w:r>
          </w:p>
        </w:tc>
        <w:tc>
          <w:tcPr>
            <w:tcW w:w="3349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Simon</w:t>
            </w:r>
            <w:del w:id="56" w:author="Administrator" w:date="2018-08-03T10:16:00Z"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;</w:delText>
              </w:r>
            </w:del>
            <w:ins w:id="57" w:author="Administrator" w:date="2018-08-03T10:16:00Z">
              <w:r w:rsidR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 xml:space="preserve">, </w:t>
              </w:r>
            </w:ins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2006</w:t>
            </w:r>
            <w:del w:id="58" w:author="Administrator" w:date="2018-08-03T10:16:00Z"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（</w:delText>
              </w:r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8727</w:delText>
              </w:r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）差异有点大</w:delText>
              </w:r>
            </w:del>
          </w:p>
          <w:p w:rsidR="0098643D" w:rsidRDefault="0098643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8643D">
        <w:trPr>
          <w:trHeight w:hRule="exact" w:val="397"/>
          <w:jc w:val="center"/>
        </w:trPr>
        <w:tc>
          <w:tcPr>
            <w:tcW w:w="1294" w:type="dxa"/>
            <w:vMerge/>
            <w:vAlign w:val="center"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98643D" w:rsidRDefault="00314AF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661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FY-J-8641</w:t>
            </w:r>
          </w:p>
        </w:tc>
        <w:tc>
          <w:tcPr>
            <w:tcW w:w="3156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CNGAHGAACAHARNCCRTG</w:t>
            </w:r>
          </w:p>
        </w:tc>
        <w:tc>
          <w:tcPr>
            <w:tcW w:w="3349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Simon</w:t>
            </w:r>
            <w:del w:id="59" w:author="Administrator" w:date="2018-08-03T10:16:00Z"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;</w:delText>
              </w:r>
            </w:del>
            <w:ins w:id="60" w:author="Administrator" w:date="2018-08-03T10:16:00Z">
              <w:r w:rsidR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 xml:space="preserve">, </w:t>
              </w:r>
            </w:ins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2006</w:t>
            </w:r>
            <w:del w:id="61" w:author="Administrator" w:date="2018-08-03T10:16:00Z"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（</w:delText>
              </w:r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8641</w:delText>
              </w:r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）长度不一样；简并</w:delText>
              </w:r>
            </w:del>
          </w:p>
          <w:p w:rsidR="0098643D" w:rsidRDefault="0098643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8643D">
        <w:trPr>
          <w:trHeight w:hRule="exact" w:val="397"/>
          <w:jc w:val="center"/>
        </w:trPr>
        <w:tc>
          <w:tcPr>
            <w:tcW w:w="1294" w:type="dxa"/>
            <w:vMerge/>
            <w:vAlign w:val="center"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bottom"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61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FY-N-9629</w:t>
            </w:r>
          </w:p>
        </w:tc>
        <w:tc>
          <w:tcPr>
            <w:tcW w:w="3156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GTHTGYGARGGAGCWYTKGG</w:t>
            </w:r>
          </w:p>
        </w:tc>
        <w:tc>
          <w:tcPr>
            <w:tcW w:w="3349" w:type="dxa"/>
            <w:vAlign w:val="bottom"/>
          </w:tcPr>
          <w:p w:rsidR="0098643D" w:rsidRDefault="00314AF2" w:rsidP="00933821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Simon</w:t>
            </w:r>
            <w:del w:id="62" w:author="Administrator" w:date="2018-08-03T10:16:00Z"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;</w:delText>
              </w:r>
            </w:del>
            <w:ins w:id="63" w:author="Administrator" w:date="2018-08-03T10:16:00Z">
              <w:r w:rsidR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 xml:space="preserve">, </w:t>
              </w:r>
            </w:ins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2006</w:t>
            </w:r>
            <w:del w:id="64" w:author="Administrator" w:date="2018-08-03T10:16:00Z"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（</w:delText>
              </w:r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9629</w:delText>
              </w:r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）简并</w:delText>
              </w:r>
            </w:del>
          </w:p>
        </w:tc>
      </w:tr>
      <w:tr w:rsidR="0098643D">
        <w:trPr>
          <w:trHeight w:hRule="exact" w:val="397"/>
          <w:jc w:val="center"/>
        </w:trPr>
        <w:tc>
          <w:tcPr>
            <w:tcW w:w="1294" w:type="dxa"/>
            <w:vMerge/>
            <w:vAlign w:val="center"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98643D" w:rsidRDefault="00314AF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661" w:type="dxa"/>
            <w:vAlign w:val="center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FY-J-10885</w:t>
            </w:r>
          </w:p>
        </w:tc>
        <w:tc>
          <w:tcPr>
            <w:tcW w:w="3156" w:type="dxa"/>
            <w:vAlign w:val="center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AYGTYCTRCCYTGRGGWCARATRTC</w:t>
            </w:r>
          </w:p>
        </w:tc>
        <w:tc>
          <w:tcPr>
            <w:tcW w:w="3349" w:type="dxa"/>
            <w:vAlign w:val="center"/>
          </w:tcPr>
          <w:p w:rsidR="00000000" w:rsidRDefault="00314AF2">
            <w:pPr>
              <w:widowControl/>
              <w:spacing w:line="360" w:lineRule="auto"/>
              <w:jc w:val="left"/>
              <w:textAlignment w:val="bottom"/>
              <w:rPr>
                <w:del w:id="65" w:author="Administrator" w:date="2018-08-03T10:19:00Z"/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Simon</w:t>
            </w:r>
            <w:del w:id="66" w:author="Administrator" w:date="2018-08-03T10:16:00Z">
              <w:r w:rsidDel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;</w:delText>
              </w:r>
            </w:del>
            <w:ins w:id="67" w:author="Administrator" w:date="2018-08-03T10:16:00Z">
              <w:r w:rsidR="00933821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 xml:space="preserve">, </w:t>
              </w:r>
            </w:ins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1994</w:t>
            </w:r>
            <w:del w:id="68" w:author="Administrator" w:date="2018-08-03T10:19:00Z">
              <w:r w:rsidDel="00BC24D8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；</w:delText>
              </w:r>
              <w:r w:rsidDel="00BC24D8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2006</w:delText>
              </w:r>
              <w:r w:rsidDel="00BC24D8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（</w:delText>
              </w:r>
              <w:r w:rsidDel="00BC24D8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10933</w:delText>
              </w:r>
              <w:r w:rsidDel="00BC24D8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）长度不一样；简并</w:delText>
              </w:r>
            </w:del>
          </w:p>
          <w:p w:rsidR="0098643D" w:rsidRDefault="0098643D" w:rsidP="00BC24D8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8643D">
        <w:trPr>
          <w:trHeight w:hRule="exact" w:val="397"/>
          <w:jc w:val="center"/>
        </w:trPr>
        <w:tc>
          <w:tcPr>
            <w:tcW w:w="1294" w:type="dxa"/>
            <w:vMerge/>
            <w:vAlign w:val="center"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61" w:type="dxa"/>
            <w:vAlign w:val="center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FY-N-12964</w:t>
            </w:r>
          </w:p>
        </w:tc>
        <w:tc>
          <w:tcPr>
            <w:tcW w:w="3156" w:type="dxa"/>
            <w:vAlign w:val="center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TTACCTTARGGATAACAGCRTAW</w:t>
            </w:r>
          </w:p>
        </w:tc>
        <w:tc>
          <w:tcPr>
            <w:tcW w:w="3349" w:type="dxa"/>
            <w:vAlign w:val="center"/>
          </w:tcPr>
          <w:p w:rsidR="0098643D" w:rsidRDefault="00314AF2" w:rsidP="00BC24D8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bookmarkStart w:id="69" w:name="OLE_LINK8"/>
            <w:bookmarkStart w:id="70" w:name="OLE_LINK9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Zhang et al</w:t>
            </w:r>
            <w:del w:id="71" w:author="Administrator" w:date="2018-08-03T10:19:00Z">
              <w:r w:rsidDel="00BC24D8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 xml:space="preserve"> (</w:delText>
              </w:r>
            </w:del>
            <w:ins w:id="72" w:author="Administrator" w:date="2018-08-03T10:19:00Z">
              <w:r w:rsidR="00BC24D8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 xml:space="preserve">., </w:t>
              </w:r>
            </w:ins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2018</w:t>
            </w:r>
            <w:del w:id="73" w:author="Administrator" w:date="2018-08-03T10:19:00Z">
              <w:r w:rsidDel="00BC24D8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)</w:delText>
              </w:r>
            </w:del>
            <w:bookmarkEnd w:id="69"/>
            <w:bookmarkEnd w:id="70"/>
          </w:p>
        </w:tc>
      </w:tr>
      <w:tr w:rsidR="0098643D">
        <w:trPr>
          <w:trHeight w:hRule="exact" w:val="397"/>
          <w:jc w:val="center"/>
        </w:trPr>
        <w:tc>
          <w:tcPr>
            <w:tcW w:w="1294" w:type="dxa"/>
            <w:vMerge/>
            <w:vAlign w:val="center"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98643D" w:rsidRDefault="00314AF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661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FY-J-11335</w:t>
            </w:r>
          </w:p>
        </w:tc>
        <w:tc>
          <w:tcPr>
            <w:tcW w:w="3156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CAYATYCARCCHGARTGRTA</w:t>
            </w:r>
          </w:p>
        </w:tc>
        <w:tc>
          <w:tcPr>
            <w:tcW w:w="3349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del w:id="74" w:author="Administrator" w:date="2018-08-03T10:20:00Z">
              <w:r w:rsidDel="00BC24D8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Simon;1994</w:delText>
              </w:r>
            </w:del>
            <w:ins w:id="75" w:author="Administrator" w:date="2018-08-03T10:20:00Z">
              <w:r w:rsidR="00BC24D8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>Zhang et al. 2008</w:t>
              </w:r>
            </w:ins>
          </w:p>
          <w:p w:rsidR="0098643D" w:rsidRDefault="0098643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8643D">
        <w:trPr>
          <w:trHeight w:hRule="exact" w:val="397"/>
          <w:jc w:val="center"/>
        </w:trPr>
        <w:tc>
          <w:tcPr>
            <w:tcW w:w="1294" w:type="dxa"/>
            <w:vMerge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bottom"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61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FY-N-12965</w:t>
            </w:r>
          </w:p>
        </w:tc>
        <w:tc>
          <w:tcPr>
            <w:tcW w:w="3156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bookmarkStart w:id="76" w:name="OLE_LINK7"/>
            <w:bookmarkStart w:id="77" w:name="OLE_LINK6"/>
            <w:r>
              <w:rPr>
                <w:rFonts w:ascii="Times New Roman" w:hAnsi="Times New Roman"/>
                <w:kern w:val="0"/>
                <w:sz w:val="18"/>
                <w:szCs w:val="18"/>
              </w:rPr>
              <w:t>TTACCTTAGGGATAACAGCRTWA</w:t>
            </w:r>
            <w:bookmarkEnd w:id="76"/>
            <w:bookmarkEnd w:id="77"/>
          </w:p>
        </w:tc>
        <w:tc>
          <w:tcPr>
            <w:tcW w:w="3349" w:type="dxa"/>
            <w:vAlign w:val="bottom"/>
          </w:tcPr>
          <w:p w:rsidR="0098643D" w:rsidRDefault="00314AF2" w:rsidP="00BC24D8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Zhang et al</w:t>
            </w:r>
            <w:ins w:id="78" w:author="Administrator" w:date="2018-08-03T10:21:00Z">
              <w:r w:rsidR="00BC24D8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 xml:space="preserve">. </w:t>
              </w:r>
            </w:ins>
            <w:del w:id="79" w:author="Administrator" w:date="2018-08-03T10:21:00Z">
              <w:r w:rsidDel="00BC24D8">
                <w:rPr>
                  <w:rFonts w:ascii="Times New Roman" w:hAnsi="Times New Roman"/>
                  <w:kern w:val="0"/>
                  <w:sz w:val="18"/>
                  <w:szCs w:val="18"/>
                </w:rPr>
                <w:delText xml:space="preserve"> (</w:delText>
              </w:r>
            </w:del>
            <w:r>
              <w:rPr>
                <w:rFonts w:ascii="Times New Roman" w:hAnsi="Times New Roman"/>
                <w:kern w:val="0"/>
                <w:sz w:val="18"/>
                <w:szCs w:val="18"/>
              </w:rPr>
              <w:t>2018</w:t>
            </w:r>
            <w:del w:id="80" w:author="Administrator" w:date="2018-08-03T10:21:00Z">
              <w:r w:rsidDel="00BC24D8">
                <w:rPr>
                  <w:rFonts w:ascii="Times New Roman" w:hAnsi="Times New Roman"/>
                  <w:kern w:val="0"/>
                  <w:sz w:val="18"/>
                  <w:szCs w:val="18"/>
                </w:rPr>
                <w:delText>)</w:delText>
              </w:r>
            </w:del>
          </w:p>
        </w:tc>
      </w:tr>
      <w:tr w:rsidR="0098643D">
        <w:trPr>
          <w:trHeight w:hRule="exact" w:val="397"/>
          <w:jc w:val="center"/>
        </w:trPr>
        <w:tc>
          <w:tcPr>
            <w:tcW w:w="1294" w:type="dxa"/>
            <w:vMerge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</w:tcPr>
          <w:p w:rsidR="0098643D" w:rsidRDefault="00314AF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661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FY-J-12831</w:t>
            </w:r>
          </w:p>
        </w:tc>
        <w:tc>
          <w:tcPr>
            <w:tcW w:w="3156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CGGTYTGAACTCAGATCATGTA</w:t>
            </w:r>
          </w:p>
        </w:tc>
        <w:tc>
          <w:tcPr>
            <w:tcW w:w="3349" w:type="dxa"/>
            <w:vAlign w:val="bottom"/>
          </w:tcPr>
          <w:p w:rsidR="00000000" w:rsidRDefault="00314AF2">
            <w:pPr>
              <w:widowControl/>
              <w:spacing w:line="360" w:lineRule="auto"/>
              <w:jc w:val="left"/>
              <w:textAlignment w:val="bottom"/>
              <w:rPr>
                <w:del w:id="81" w:author="Administrator" w:date="2018-08-03T10:23:00Z"/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Simon</w:t>
            </w:r>
            <w:del w:id="82" w:author="Administrator" w:date="2018-08-03T10:21:00Z">
              <w:r w:rsidDel="00BC24D8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;</w:delText>
              </w:r>
            </w:del>
            <w:ins w:id="83" w:author="Administrator" w:date="2018-08-03T10:21:00Z">
              <w:r w:rsidR="00BC24D8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 xml:space="preserve">, </w:t>
              </w:r>
            </w:ins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1994</w:t>
            </w:r>
          </w:p>
          <w:p w:rsidR="0098643D" w:rsidRDefault="0098643D" w:rsidP="00BC24D8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8643D">
        <w:trPr>
          <w:trHeight w:hRule="exact" w:val="397"/>
          <w:jc w:val="center"/>
        </w:trPr>
        <w:tc>
          <w:tcPr>
            <w:tcW w:w="1294" w:type="dxa"/>
            <w:vMerge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bottom"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61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FY-N-13889</w:t>
            </w:r>
          </w:p>
        </w:tc>
        <w:tc>
          <w:tcPr>
            <w:tcW w:w="3156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KTACCTTKTGTATCAGGGTT</w:t>
            </w:r>
          </w:p>
        </w:tc>
        <w:tc>
          <w:tcPr>
            <w:tcW w:w="3349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Simon</w:t>
            </w:r>
            <w:del w:id="84" w:author="Administrator" w:date="2018-08-03T10:22:00Z">
              <w:r w:rsidDel="00BC24D8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;</w:delText>
              </w:r>
            </w:del>
            <w:ins w:id="85" w:author="Administrator" w:date="2018-08-03T10:22:00Z">
              <w:r w:rsidR="00BC24D8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 xml:space="preserve">, </w:t>
              </w:r>
            </w:ins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2006</w:t>
            </w:r>
            <w:del w:id="86" w:author="Administrator" w:date="2018-08-03T10:22:00Z">
              <w:r w:rsidDel="00BC24D8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（</w:delText>
              </w:r>
              <w:r w:rsidDel="00BC24D8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13889</w:delText>
              </w:r>
              <w:r w:rsidDel="00BC24D8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）长度不一样；简并</w:delText>
              </w:r>
            </w:del>
          </w:p>
          <w:p w:rsidR="0098643D" w:rsidRDefault="0098643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8643D">
        <w:trPr>
          <w:trHeight w:hRule="exact" w:val="397"/>
          <w:jc w:val="center"/>
        </w:trPr>
        <w:tc>
          <w:tcPr>
            <w:tcW w:w="1294" w:type="dxa"/>
            <w:vMerge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</w:tcPr>
          <w:p w:rsidR="0098643D" w:rsidRDefault="00314AF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661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FY-J-13286</w:t>
            </w:r>
          </w:p>
        </w:tc>
        <w:tc>
          <w:tcPr>
            <w:tcW w:w="3156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CTTTGCACRGTCAVWATACYGC</w:t>
            </w:r>
          </w:p>
        </w:tc>
        <w:tc>
          <w:tcPr>
            <w:tcW w:w="3349" w:type="dxa"/>
            <w:vAlign w:val="bottom"/>
          </w:tcPr>
          <w:p w:rsidR="0098643D" w:rsidRDefault="00314AF2" w:rsidP="00BC24D8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Zhang et al</w:t>
            </w:r>
            <w:ins w:id="87" w:author="Administrator" w:date="2018-08-03T10:23:00Z">
              <w:r w:rsidR="00BC24D8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>.,</w:t>
              </w:r>
            </w:ins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del w:id="88" w:author="Administrator" w:date="2018-08-03T10:23:00Z">
              <w:r w:rsidDel="00BC24D8">
                <w:rPr>
                  <w:rFonts w:ascii="Times New Roman" w:hAnsi="Times New Roman"/>
                  <w:kern w:val="0"/>
                  <w:sz w:val="18"/>
                  <w:szCs w:val="18"/>
                </w:rPr>
                <w:delText>(</w:delText>
              </w:r>
            </w:del>
            <w:r>
              <w:rPr>
                <w:rFonts w:ascii="Times New Roman" w:hAnsi="Times New Roman"/>
                <w:kern w:val="0"/>
                <w:sz w:val="18"/>
                <w:szCs w:val="18"/>
              </w:rPr>
              <w:t>2018</w:t>
            </w:r>
            <w:del w:id="89" w:author="Administrator" w:date="2018-08-03T10:23:00Z">
              <w:r w:rsidDel="00BC24D8">
                <w:rPr>
                  <w:rFonts w:ascii="Times New Roman" w:hAnsi="Times New Roman"/>
                  <w:kern w:val="0"/>
                  <w:sz w:val="18"/>
                  <w:szCs w:val="18"/>
                </w:rPr>
                <w:delText>)</w:delText>
              </w:r>
            </w:del>
          </w:p>
        </w:tc>
      </w:tr>
      <w:tr w:rsidR="0098643D">
        <w:trPr>
          <w:trHeight w:hRule="exact" w:val="397"/>
          <w:jc w:val="center"/>
        </w:trPr>
        <w:tc>
          <w:tcPr>
            <w:tcW w:w="1294" w:type="dxa"/>
            <w:vMerge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bottom"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61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FY-14722</w:t>
            </w:r>
          </w:p>
        </w:tc>
        <w:tc>
          <w:tcPr>
            <w:tcW w:w="3156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GTGCCAGCVDCCGCGGTTANA</w:t>
            </w:r>
          </w:p>
        </w:tc>
        <w:tc>
          <w:tcPr>
            <w:tcW w:w="3349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Simon</w:t>
            </w:r>
            <w:del w:id="90" w:author="Administrator" w:date="2018-08-03T10:23:00Z">
              <w:r w:rsidDel="00BC24D8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;</w:delText>
              </w:r>
            </w:del>
            <w:ins w:id="91" w:author="Administrator" w:date="2018-08-03T10:23:00Z">
              <w:r w:rsidR="00BC24D8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 xml:space="preserve">, </w:t>
              </w:r>
            </w:ins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2006</w:t>
            </w:r>
            <w:del w:id="92" w:author="Administrator" w:date="2018-08-03T10:23:00Z">
              <w:r w:rsidDel="00BC24D8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（</w:delText>
              </w:r>
              <w:r w:rsidDel="00BC24D8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14745</w:delText>
              </w:r>
              <w:r w:rsidDel="00BC24D8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delText>）长度不一样；简并</w:delText>
              </w:r>
            </w:del>
          </w:p>
          <w:p w:rsidR="0098643D" w:rsidRDefault="0098643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8643D">
        <w:trPr>
          <w:trHeight w:hRule="exact" w:val="397"/>
          <w:jc w:val="center"/>
        </w:trPr>
        <w:tc>
          <w:tcPr>
            <w:tcW w:w="1294" w:type="dxa"/>
            <w:vMerge w:val="restart"/>
          </w:tcPr>
          <w:p w:rsidR="0098643D" w:rsidRDefault="00314AF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Specific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primers</w:t>
            </w:r>
          </w:p>
        </w:tc>
        <w:tc>
          <w:tcPr>
            <w:tcW w:w="1293" w:type="dxa"/>
            <w:vMerge w:val="restart"/>
            <w:vAlign w:val="center"/>
          </w:tcPr>
          <w:p w:rsidR="0098643D" w:rsidRDefault="00314AF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661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HDJL-J-3337</w:t>
            </w:r>
          </w:p>
        </w:tc>
        <w:tc>
          <w:tcPr>
            <w:tcW w:w="3156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ATTGCTTTACCCTCCTTACG</w:t>
            </w:r>
          </w:p>
        </w:tc>
        <w:tc>
          <w:tcPr>
            <w:tcW w:w="3349" w:type="dxa"/>
            <w:vAlign w:val="bottom"/>
          </w:tcPr>
          <w:p w:rsidR="0098643D" w:rsidRDefault="0098643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8643D">
        <w:trPr>
          <w:trHeight w:hRule="exact" w:val="397"/>
          <w:jc w:val="center"/>
        </w:trPr>
        <w:tc>
          <w:tcPr>
            <w:tcW w:w="1294" w:type="dxa"/>
            <w:vMerge/>
          </w:tcPr>
          <w:p w:rsidR="0098643D" w:rsidRDefault="0098643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61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HDJL-N-4447</w:t>
            </w:r>
          </w:p>
        </w:tc>
        <w:tc>
          <w:tcPr>
            <w:tcW w:w="3156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CCTTGTGGAACTAGGTGAGC </w:t>
            </w:r>
          </w:p>
        </w:tc>
        <w:tc>
          <w:tcPr>
            <w:tcW w:w="3349" w:type="dxa"/>
            <w:vAlign w:val="bottom"/>
          </w:tcPr>
          <w:p w:rsidR="0098643D" w:rsidRDefault="0098643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8643D">
        <w:trPr>
          <w:trHeight w:hRule="exact" w:val="397"/>
          <w:jc w:val="center"/>
        </w:trPr>
        <w:tc>
          <w:tcPr>
            <w:tcW w:w="1294" w:type="dxa"/>
            <w:vMerge/>
          </w:tcPr>
          <w:p w:rsidR="0098643D" w:rsidRDefault="0098643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98643D" w:rsidRDefault="00314AF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14</w:t>
            </w:r>
            <w:bookmarkStart w:id="93" w:name="_GoBack"/>
            <w:bookmarkEnd w:id="93"/>
          </w:p>
        </w:tc>
        <w:tc>
          <w:tcPr>
            <w:tcW w:w="1661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HDJL-J-3703</w:t>
            </w:r>
          </w:p>
        </w:tc>
        <w:tc>
          <w:tcPr>
            <w:tcW w:w="3156" w:type="dxa"/>
            <w:vAlign w:val="bottom"/>
          </w:tcPr>
          <w:p w:rsidR="0098643D" w:rsidRDefault="008C4C09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ins w:id="94" w:author="Explorer" w:date="2018-07-23T22:01:00Z">
              <w:r w:rsidRPr="008C4C09">
                <w:rPr>
                  <w:rFonts w:ascii="Times New Roman" w:hAnsi="Times New Roman"/>
                  <w:kern w:val="0"/>
                  <w:sz w:val="18"/>
                  <w:szCs w:val="18"/>
                  <w:rPrChange w:id="95" w:author="Explorer" w:date="2018-07-23T22:01:00Z">
                    <w:rPr/>
                  </w:rPrChange>
                </w:rPr>
                <w:t xml:space="preserve">CATTAGATGACTGAAAGCAAG </w:t>
              </w:r>
            </w:ins>
          </w:p>
        </w:tc>
        <w:tc>
          <w:tcPr>
            <w:tcW w:w="3349" w:type="dxa"/>
            <w:vAlign w:val="bottom"/>
          </w:tcPr>
          <w:p w:rsidR="0098643D" w:rsidRDefault="0098643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8643D">
        <w:trPr>
          <w:trHeight w:hRule="exact" w:val="397"/>
          <w:jc w:val="center"/>
        </w:trPr>
        <w:tc>
          <w:tcPr>
            <w:tcW w:w="1294" w:type="dxa"/>
            <w:vMerge/>
          </w:tcPr>
          <w:p w:rsidR="0098643D" w:rsidRDefault="0098643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61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HDJL-N-7518</w:t>
            </w:r>
          </w:p>
        </w:tc>
        <w:tc>
          <w:tcPr>
            <w:tcW w:w="3156" w:type="dxa"/>
            <w:vAlign w:val="bottom"/>
          </w:tcPr>
          <w:p w:rsidR="0098643D" w:rsidRDefault="008C4C09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ins w:id="96" w:author="Explorer" w:date="2018-07-23T22:01:00Z">
              <w:r w:rsidRPr="008C4C09">
                <w:rPr>
                  <w:rFonts w:ascii="Times New Roman" w:hAnsi="Times New Roman"/>
                  <w:kern w:val="0"/>
                  <w:sz w:val="18"/>
                  <w:szCs w:val="18"/>
                  <w:rPrChange w:id="97" w:author="Explorer" w:date="2018-07-23T22:01:00Z">
                    <w:rPr/>
                  </w:rPrChange>
                </w:rPr>
                <w:t>AATCTTATCTATGGGGTATGC</w:t>
              </w:r>
            </w:ins>
          </w:p>
        </w:tc>
        <w:tc>
          <w:tcPr>
            <w:tcW w:w="3349" w:type="dxa"/>
            <w:vAlign w:val="bottom"/>
          </w:tcPr>
          <w:p w:rsidR="0098643D" w:rsidRDefault="0098643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8643D">
        <w:trPr>
          <w:trHeight w:hRule="exact" w:val="397"/>
          <w:jc w:val="center"/>
        </w:trPr>
        <w:tc>
          <w:tcPr>
            <w:tcW w:w="1294" w:type="dxa"/>
            <w:vMerge/>
          </w:tcPr>
          <w:p w:rsidR="0098643D" w:rsidRDefault="0098643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98643D" w:rsidRDefault="00314AF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ins w:id="98" w:author="Explorer" w:date="2018-07-23T15:50:00Z">
              <w:r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>5</w:t>
              </w:r>
            </w:ins>
          </w:p>
        </w:tc>
        <w:tc>
          <w:tcPr>
            <w:tcW w:w="1661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HDJL-J-6797</w:t>
            </w:r>
          </w:p>
        </w:tc>
        <w:tc>
          <w:tcPr>
            <w:tcW w:w="3156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TAAATAAGCATACCCCATAG</w:t>
            </w:r>
          </w:p>
        </w:tc>
        <w:tc>
          <w:tcPr>
            <w:tcW w:w="3349" w:type="dxa"/>
            <w:vAlign w:val="center"/>
          </w:tcPr>
          <w:p w:rsidR="0098643D" w:rsidRDefault="0098643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8643D">
        <w:trPr>
          <w:trHeight w:hRule="exact" w:val="397"/>
          <w:jc w:val="center"/>
        </w:trPr>
        <w:tc>
          <w:tcPr>
            <w:tcW w:w="1294" w:type="dxa"/>
            <w:vMerge/>
          </w:tcPr>
          <w:p w:rsidR="0098643D" w:rsidRDefault="0098643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61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HDJL-N-8176</w:t>
            </w:r>
          </w:p>
        </w:tc>
        <w:tc>
          <w:tcPr>
            <w:tcW w:w="3156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TATTACATTGGGTTCCTTTA</w:t>
            </w:r>
          </w:p>
        </w:tc>
        <w:tc>
          <w:tcPr>
            <w:tcW w:w="3349" w:type="dxa"/>
            <w:vAlign w:val="center"/>
          </w:tcPr>
          <w:p w:rsidR="0098643D" w:rsidRDefault="0098643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8643D">
        <w:trPr>
          <w:trHeight w:hRule="exact" w:val="397"/>
          <w:jc w:val="center"/>
        </w:trPr>
        <w:tc>
          <w:tcPr>
            <w:tcW w:w="1294" w:type="dxa"/>
            <w:vMerge/>
          </w:tcPr>
          <w:p w:rsidR="0098643D" w:rsidRDefault="0098643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98643D" w:rsidRDefault="00314AF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ins w:id="99" w:author="Explorer" w:date="2018-07-23T15:50:00Z">
              <w:r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>6</w:t>
              </w:r>
            </w:ins>
          </w:p>
        </w:tc>
        <w:tc>
          <w:tcPr>
            <w:tcW w:w="1661" w:type="dxa"/>
            <w:vAlign w:val="center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HDJL-J-9565</w:t>
            </w:r>
          </w:p>
        </w:tc>
        <w:tc>
          <w:tcPr>
            <w:tcW w:w="3156" w:type="dxa"/>
            <w:vAlign w:val="center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AGCACCCTCACATACACTAA</w:t>
            </w:r>
          </w:p>
          <w:p w:rsidR="0098643D" w:rsidRDefault="0098643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49" w:type="dxa"/>
            <w:vAlign w:val="bottom"/>
          </w:tcPr>
          <w:p w:rsidR="0098643D" w:rsidRDefault="0098643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8643D">
        <w:trPr>
          <w:trHeight w:hRule="exact" w:val="397"/>
          <w:jc w:val="center"/>
        </w:trPr>
        <w:tc>
          <w:tcPr>
            <w:tcW w:w="1294" w:type="dxa"/>
            <w:vMerge/>
          </w:tcPr>
          <w:p w:rsidR="0098643D" w:rsidRDefault="0098643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</w:tcPr>
          <w:p w:rsidR="0098643D" w:rsidRDefault="009864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61" w:type="dxa"/>
            <w:vAlign w:val="center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HDJL-N-10988</w:t>
            </w:r>
          </w:p>
        </w:tc>
        <w:tc>
          <w:tcPr>
            <w:tcW w:w="3156" w:type="dxa"/>
            <w:vAlign w:val="center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ATGGACTATTGTAGCAGCAG</w:t>
            </w:r>
          </w:p>
        </w:tc>
        <w:tc>
          <w:tcPr>
            <w:tcW w:w="3349" w:type="dxa"/>
            <w:vAlign w:val="bottom"/>
          </w:tcPr>
          <w:p w:rsidR="0098643D" w:rsidRDefault="0098643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8643D">
        <w:trPr>
          <w:trHeight w:hRule="exact" w:val="397"/>
          <w:jc w:val="center"/>
          <w:ins w:id="100" w:author="Explorer" w:date="2018-07-23T15:49:00Z"/>
        </w:trPr>
        <w:tc>
          <w:tcPr>
            <w:tcW w:w="1294" w:type="dxa"/>
          </w:tcPr>
          <w:p w:rsidR="0098643D" w:rsidRDefault="0098643D">
            <w:pPr>
              <w:widowControl/>
              <w:spacing w:line="360" w:lineRule="auto"/>
              <w:jc w:val="left"/>
              <w:textAlignment w:val="bottom"/>
              <w:rPr>
                <w:ins w:id="101" w:author="Explorer" w:date="2018-07-23T15:49:00Z"/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98643D" w:rsidRDefault="00314AF2">
            <w:pPr>
              <w:widowControl/>
              <w:spacing w:line="360" w:lineRule="auto"/>
              <w:jc w:val="center"/>
              <w:textAlignment w:val="bottom"/>
              <w:rPr>
                <w:ins w:id="102" w:author="Explorer" w:date="2018-07-23T15:49:00Z"/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ins w:id="103" w:author="Explorer" w:date="2018-07-23T15:50:00Z">
              <w:r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>7</w:t>
              </w:r>
            </w:ins>
          </w:p>
        </w:tc>
        <w:tc>
          <w:tcPr>
            <w:tcW w:w="1661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ins w:id="104" w:author="Explorer" w:date="2018-07-23T15:49:00Z"/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HDJL-J-14119</w:t>
            </w:r>
          </w:p>
        </w:tc>
        <w:tc>
          <w:tcPr>
            <w:tcW w:w="3156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ins w:id="105" w:author="Explorer" w:date="2018-07-23T15:49:00Z"/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TAAAAAGAGTGACGGGCGA</w:t>
            </w:r>
          </w:p>
        </w:tc>
        <w:tc>
          <w:tcPr>
            <w:tcW w:w="3349" w:type="dxa"/>
            <w:vAlign w:val="bottom"/>
          </w:tcPr>
          <w:p w:rsidR="0098643D" w:rsidRDefault="0098643D">
            <w:pPr>
              <w:widowControl/>
              <w:spacing w:line="360" w:lineRule="auto"/>
              <w:jc w:val="left"/>
              <w:textAlignment w:val="bottom"/>
              <w:rPr>
                <w:ins w:id="106" w:author="Explorer" w:date="2018-07-23T15:49:00Z"/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8643D">
        <w:trPr>
          <w:trHeight w:hRule="exact" w:val="397"/>
          <w:jc w:val="center"/>
        </w:trPr>
        <w:tc>
          <w:tcPr>
            <w:tcW w:w="1294" w:type="dxa"/>
          </w:tcPr>
          <w:p w:rsidR="0098643D" w:rsidRDefault="0098643D">
            <w:pPr>
              <w:widowControl/>
              <w:spacing w:line="360" w:lineRule="auto"/>
              <w:jc w:val="left"/>
              <w:textAlignment w:val="bottom"/>
              <w:rPr>
                <w:ins w:id="107" w:author="Explorer" w:date="2018-07-23T15:49:00Z"/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</w:tcPr>
          <w:p w:rsidR="0098643D" w:rsidRDefault="0098643D">
            <w:pPr>
              <w:widowControl/>
              <w:spacing w:line="360" w:lineRule="auto"/>
              <w:jc w:val="left"/>
              <w:textAlignment w:val="bottom"/>
              <w:rPr>
                <w:ins w:id="108" w:author="Explorer" w:date="2018-07-23T15:49:00Z"/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61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ins w:id="109" w:author="Explorer" w:date="2018-07-23T15:49:00Z"/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HDJL-N- 454</w:t>
            </w:r>
          </w:p>
        </w:tc>
        <w:tc>
          <w:tcPr>
            <w:tcW w:w="3156" w:type="dxa"/>
            <w:vAlign w:val="bottom"/>
          </w:tcPr>
          <w:p w:rsidR="0098643D" w:rsidRDefault="00314AF2">
            <w:pPr>
              <w:widowControl/>
              <w:spacing w:line="360" w:lineRule="auto"/>
              <w:jc w:val="left"/>
              <w:textAlignment w:val="bottom"/>
              <w:rPr>
                <w:ins w:id="110" w:author="Explorer" w:date="2018-07-23T15:49:00Z"/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GTTGTGGATGCTAATGCTTG</w:t>
            </w:r>
          </w:p>
        </w:tc>
        <w:tc>
          <w:tcPr>
            <w:tcW w:w="3349" w:type="dxa"/>
          </w:tcPr>
          <w:p w:rsidR="0098643D" w:rsidRDefault="0098643D">
            <w:pPr>
              <w:widowControl/>
              <w:spacing w:line="360" w:lineRule="auto"/>
              <w:jc w:val="left"/>
              <w:textAlignment w:val="bottom"/>
              <w:rPr>
                <w:ins w:id="111" w:author="Explorer" w:date="2018-07-23T15:49:00Z"/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:rsidR="0098643D" w:rsidRDefault="0098643D">
      <w:pPr>
        <w:rPr>
          <w:rFonts w:ascii="Times New Roman" w:hAnsi="Times New Roman"/>
          <w:b/>
          <w:bCs/>
          <w:sz w:val="18"/>
          <w:szCs w:val="18"/>
        </w:rPr>
      </w:pPr>
    </w:p>
    <w:p w:rsidR="0098643D" w:rsidRDefault="0098643D">
      <w:pPr>
        <w:rPr>
          <w:rFonts w:ascii="Times New Roman" w:hAnsi="Times New Roman"/>
          <w:b/>
          <w:bCs/>
          <w:i/>
          <w:iCs/>
          <w:sz w:val="18"/>
          <w:szCs w:val="18"/>
        </w:rPr>
      </w:pPr>
    </w:p>
    <w:p w:rsidR="0098643D" w:rsidRDefault="0098643D"/>
    <w:bookmarkEnd w:id="0"/>
    <w:bookmarkEnd w:id="1"/>
    <w:bookmarkEnd w:id="2"/>
    <w:p w:rsidR="0098643D" w:rsidRDefault="0098643D"/>
    <w:sectPr w:rsidR="0098643D" w:rsidSect="0098643D">
      <w:pgSz w:w="11906" w:h="16838"/>
      <w:pgMar w:top="0" w:right="720" w:bottom="0" w:left="720" w:header="851" w:footer="992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379" w:rsidRDefault="00383379" w:rsidP="00933821">
      <w:pPr>
        <w:spacing w:after="0" w:line="240" w:lineRule="auto"/>
      </w:pPr>
      <w:r>
        <w:separator/>
      </w:r>
    </w:p>
  </w:endnote>
  <w:endnote w:type="continuationSeparator" w:id="0">
    <w:p w:rsidR="00383379" w:rsidRDefault="00383379" w:rsidP="00933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379" w:rsidRDefault="00383379" w:rsidP="00933821">
      <w:pPr>
        <w:spacing w:after="0" w:line="240" w:lineRule="auto"/>
      </w:pPr>
      <w:r>
        <w:separator/>
      </w:r>
    </w:p>
  </w:footnote>
  <w:footnote w:type="continuationSeparator" w:id="0">
    <w:p w:rsidR="00383379" w:rsidRDefault="00383379" w:rsidP="00933821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xplorer">
    <w15:presenceInfo w15:providerId="WPS Office" w15:userId="422987050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/>
  <w:trackRevisions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58E0FB0"/>
    <w:rsid w:val="002D0E16"/>
    <w:rsid w:val="00314AF2"/>
    <w:rsid w:val="00327D4E"/>
    <w:rsid w:val="00383379"/>
    <w:rsid w:val="005C4E99"/>
    <w:rsid w:val="00675720"/>
    <w:rsid w:val="008C4C09"/>
    <w:rsid w:val="00933821"/>
    <w:rsid w:val="0098643D"/>
    <w:rsid w:val="00AF29C5"/>
    <w:rsid w:val="00BC24D8"/>
    <w:rsid w:val="00CC1D65"/>
    <w:rsid w:val="00F5253E"/>
    <w:rsid w:val="0CDA164C"/>
    <w:rsid w:val="1A4A5DE1"/>
    <w:rsid w:val="21585001"/>
    <w:rsid w:val="33025190"/>
    <w:rsid w:val="4B160CB1"/>
    <w:rsid w:val="4B9C14C5"/>
    <w:rsid w:val="4F1C2651"/>
    <w:rsid w:val="61C95680"/>
    <w:rsid w:val="70443503"/>
    <w:rsid w:val="71117FE1"/>
    <w:rsid w:val="758E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43D"/>
    <w:pPr>
      <w:widowControl w:val="0"/>
      <w:spacing w:after="160" w:line="259" w:lineRule="auto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98643D"/>
    <w:pPr>
      <w:jc w:val="left"/>
    </w:pPr>
  </w:style>
  <w:style w:type="paragraph" w:styleId="a4">
    <w:name w:val="footer"/>
    <w:basedOn w:val="a"/>
    <w:link w:val="Char"/>
    <w:qFormat/>
    <w:rsid w:val="0098643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986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font21">
    <w:name w:val="font21"/>
    <w:basedOn w:val="a0"/>
    <w:qFormat/>
    <w:rsid w:val="0098643D"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Char0">
    <w:name w:val="页眉 Char"/>
    <w:basedOn w:val="a0"/>
    <w:link w:val="a5"/>
    <w:qFormat/>
    <w:rsid w:val="0098643D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98643D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1"/>
    <w:rsid w:val="00933821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rsid w:val="0093382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Explorer</dc:creator>
  <cp:lastModifiedBy>Administrator</cp:lastModifiedBy>
  <cp:revision>5</cp:revision>
  <dcterms:created xsi:type="dcterms:W3CDTF">2018-07-15T14:09:00Z</dcterms:created>
  <dcterms:modified xsi:type="dcterms:W3CDTF">2018-08-03T06:35:00Z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